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614"/>
        <w:tblW w:w="11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2340"/>
        <w:gridCol w:w="923"/>
        <w:gridCol w:w="1237"/>
        <w:gridCol w:w="2520"/>
        <w:gridCol w:w="1896"/>
      </w:tblGrid>
      <w:tr w:rsidR="00FE6156" w:rsidRPr="00291851" w14:paraId="04C98906" w14:textId="77777777" w:rsidTr="00FE6156">
        <w:trPr>
          <w:trHeight w:val="1276"/>
        </w:trPr>
        <w:tc>
          <w:tcPr>
            <w:tcW w:w="5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7D8A88" w14:textId="77777777" w:rsidR="00FE6156" w:rsidRPr="00FE615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E615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ACTIVITIES SCHEDULE- WANDSWORTH WELLBEING HUB</w:t>
            </w:r>
          </w:p>
          <w:p w14:paraId="3F38784B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746BBCDE" w14:textId="77777777" w:rsidR="00FE6156" w:rsidRPr="00EF60AC" w:rsidRDefault="00B46438" w:rsidP="00FE6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 wp14:anchorId="4EF33D25">
                  <wp:extent cx="1127125" cy="701675"/>
                  <wp:effectExtent l="0" t="0" r="0" b="0"/>
                  <wp:docPr id="1" name="Picture 1" descr="A picture containing text&#13;&#10;&#13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&#13;&#10;&#13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998DE" w14:textId="7E6A9EAF" w:rsidR="00FE6156" w:rsidRPr="00EF60AC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</w:rPr>
            </w:pPr>
            <w:r w:rsidRPr="00EF60AC">
              <w:rPr>
                <w:rFonts w:ascii="Tahoma" w:eastAsia="Times New Roman" w:hAnsi="Tahoma" w:cs="Tahoma"/>
                <w:color w:val="0070C0"/>
                <w:sz w:val="20"/>
                <w:szCs w:val="20"/>
              </w:rPr>
              <w:t>201-203 Tooting High Street</w:t>
            </w:r>
            <w:r w:rsidR="000F0E87">
              <w:rPr>
                <w:rFonts w:ascii="Tahoma" w:eastAsia="Times New Roman" w:hAnsi="Tahoma" w:cs="Tahoma"/>
                <w:color w:val="0070C0"/>
                <w:sz w:val="20"/>
                <w:szCs w:val="20"/>
              </w:rPr>
              <w:t xml:space="preserve"> </w:t>
            </w:r>
            <w:r w:rsidRPr="00EF60AC">
              <w:rPr>
                <w:rFonts w:ascii="Tahoma" w:eastAsia="Times New Roman" w:hAnsi="Tahoma" w:cs="Tahoma"/>
                <w:color w:val="0070C0"/>
                <w:sz w:val="20"/>
                <w:szCs w:val="20"/>
              </w:rPr>
              <w:t>(corner of Trevelyan Road)</w:t>
            </w:r>
          </w:p>
          <w:p w14:paraId="10AA5F2F" w14:textId="77777777" w:rsidR="00FE6156" w:rsidRPr="00EF60AC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</w:rPr>
            </w:pPr>
            <w:r w:rsidRPr="00EF60AC">
              <w:rPr>
                <w:rFonts w:ascii="Tahoma" w:eastAsia="Times New Roman" w:hAnsi="Tahoma" w:cs="Tahoma"/>
                <w:color w:val="0070C0"/>
                <w:sz w:val="20"/>
                <w:szCs w:val="20"/>
              </w:rPr>
              <w:t>London SW17 0SZ</w:t>
            </w:r>
          </w:p>
          <w:p w14:paraId="73123C14" w14:textId="77777777" w:rsidR="00FE6156" w:rsidRPr="00EF60AC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</w:rPr>
            </w:pPr>
            <w:r w:rsidRPr="00EF60AC"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</w:rPr>
              <w:t>0207 259 8128</w:t>
            </w:r>
          </w:p>
          <w:p w14:paraId="1D97B956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56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ADEBA3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14:paraId="0B35AC6D" w14:textId="77777777" w:rsidR="00FE6156" w:rsidRPr="00EF60AC" w:rsidRDefault="00FE6156" w:rsidP="00FE6156">
            <w:pPr>
              <w:tabs>
                <w:tab w:val="left" w:pos="6372"/>
              </w:tabs>
              <w:spacing w:after="0" w:line="240" w:lineRule="auto"/>
              <w:ind w:left="252" w:right="252"/>
              <w:jc w:val="center"/>
              <w:rPr>
                <w:rFonts w:ascii="Tahoma" w:eastAsia="Times New Roman" w:hAnsi="Tahoma" w:cs="Tahoma"/>
                <w:b/>
                <w:color w:val="333399"/>
                <w:sz w:val="20"/>
                <w:szCs w:val="20"/>
              </w:rPr>
            </w:pPr>
            <w:r w:rsidRPr="00EF60AC">
              <w:rPr>
                <w:rFonts w:ascii="Tahoma" w:eastAsia="Times New Roman" w:hAnsi="Tahoma" w:cs="Tahoma"/>
                <w:b/>
                <w:color w:val="333399"/>
                <w:sz w:val="20"/>
                <w:szCs w:val="20"/>
              </w:rPr>
              <w:t>WW Mind Wandsworth Wellbeing Hub</w:t>
            </w:r>
          </w:p>
          <w:p w14:paraId="25248DC4" w14:textId="77777777" w:rsidR="00FE6156" w:rsidRPr="00EF60AC" w:rsidRDefault="00FE6156" w:rsidP="00FE6156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color w:val="333399"/>
                <w:sz w:val="20"/>
                <w:szCs w:val="20"/>
              </w:rPr>
            </w:pPr>
            <w:r w:rsidRPr="00EF60AC">
              <w:rPr>
                <w:rFonts w:ascii="Tahoma" w:eastAsia="Times New Roman" w:hAnsi="Tahoma" w:cs="Tahoma"/>
                <w:b/>
                <w:color w:val="333399"/>
                <w:sz w:val="20"/>
                <w:szCs w:val="20"/>
              </w:rPr>
              <w:t>Support and Outreach Group Programme</w:t>
            </w:r>
          </w:p>
          <w:p w14:paraId="065F6C94" w14:textId="77777777" w:rsidR="00FE6156" w:rsidRPr="00EF60AC" w:rsidRDefault="00FE6156" w:rsidP="00FE61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</w:pPr>
            <w:r w:rsidRPr="00EF60AC"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  <w:t>Office Telephone 020 7 259 8128 Main Line</w:t>
            </w:r>
          </w:p>
          <w:p w14:paraId="15D50B1D" w14:textId="77777777" w:rsidR="00FE6156" w:rsidRPr="00EF60AC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</w:pPr>
          </w:p>
          <w:p w14:paraId="2918047E" w14:textId="77777777" w:rsidR="00FE6156" w:rsidRPr="00EF60AC" w:rsidRDefault="00FE6156" w:rsidP="00FE61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</w:pPr>
            <w:r w:rsidRPr="00EF60AC"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  <w:t>N.B: Cooking Training (depends on available space)</w:t>
            </w:r>
          </w:p>
          <w:p w14:paraId="19712F04" w14:textId="77777777" w:rsidR="00FE6156" w:rsidRPr="00EF60AC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</w:pPr>
          </w:p>
          <w:p w14:paraId="26256CBE" w14:textId="3F4F66B8" w:rsidR="00FE6156" w:rsidRDefault="00F3631A" w:rsidP="00FE61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5B9BD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iCs/>
                <w:color w:val="5B9BD5"/>
                <w:sz w:val="20"/>
                <w:szCs w:val="20"/>
              </w:rPr>
              <w:t>Email:</w:t>
            </w:r>
            <w:r w:rsidR="00961837">
              <w:rPr>
                <w:rFonts w:ascii="Tahoma" w:eastAsia="Times New Roman" w:hAnsi="Tahoma" w:cs="Tahoma"/>
                <w:b/>
                <w:iCs/>
                <w:color w:val="5B9BD5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iCs/>
                <w:color w:val="5B9BD5"/>
                <w:sz w:val="20"/>
                <w:szCs w:val="20"/>
              </w:rPr>
              <w:t>josakwe</w:t>
            </w:r>
            <w:r w:rsidR="00BA5536">
              <w:rPr>
                <w:rFonts w:ascii="Tahoma" w:eastAsia="Times New Roman" w:hAnsi="Tahoma" w:cs="Tahoma"/>
                <w:b/>
                <w:iCs/>
                <w:color w:val="5B9BD5"/>
                <w:sz w:val="20"/>
                <w:szCs w:val="20"/>
              </w:rPr>
              <w:t>@bwwmind.org.uk</w:t>
            </w:r>
          </w:p>
        </w:tc>
      </w:tr>
      <w:tr w:rsidR="00FE6156" w:rsidRPr="00291851" w14:paraId="34FD9DEC" w14:textId="77777777" w:rsidTr="00FE6156">
        <w:trPr>
          <w:trHeight w:val="306"/>
        </w:trPr>
        <w:tc>
          <w:tcPr>
            <w:tcW w:w="111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33"/>
          </w:tcPr>
          <w:p w14:paraId="429A500B" w14:textId="5C52F371" w:rsidR="00FE6156" w:rsidRPr="006A36B6" w:rsidRDefault="00FE6156" w:rsidP="00FE61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FFFFFF"/>
                <w:sz w:val="16"/>
                <w:szCs w:val="16"/>
                <w:u w:val="single"/>
              </w:rPr>
              <w:t>MONDAY</w:t>
            </w:r>
            <w:r w:rsidR="005A128E">
              <w:rPr>
                <w:rFonts w:ascii="Tahoma" w:eastAsia="Times New Roman" w:hAnsi="Tahoma" w:cs="Tahoma"/>
                <w:b/>
                <w:color w:val="FFFFFF"/>
                <w:sz w:val="16"/>
                <w:szCs w:val="16"/>
                <w:u w:val="single"/>
              </w:rPr>
              <w:t xml:space="preserve"> </w:t>
            </w:r>
            <w:r w:rsidR="00841E26">
              <w:rPr>
                <w:rFonts w:ascii="Tahoma" w:eastAsia="Times New Roman" w:hAnsi="Tahoma" w:cs="Tahoma"/>
                <w:b/>
                <w:color w:val="FFFFFF"/>
                <w:sz w:val="16"/>
                <w:szCs w:val="16"/>
                <w:u w:val="single"/>
              </w:rPr>
              <w:t xml:space="preserve"> </w:t>
            </w:r>
            <w:r w:rsidR="00976E69">
              <w:rPr>
                <w:rFonts w:ascii="Tahoma" w:eastAsia="Times New Roman" w:hAnsi="Tahoma" w:cs="Tahoma"/>
                <w:b/>
                <w:color w:val="FFFFFF"/>
                <w:sz w:val="16"/>
                <w:szCs w:val="16"/>
                <w:u w:val="single"/>
              </w:rPr>
              <w:t>9</w:t>
            </w:r>
            <w:r w:rsidRPr="006A36B6">
              <w:rPr>
                <w:rFonts w:ascii="Tahoma" w:eastAsia="Times New Roman" w:hAnsi="Tahoma" w:cs="Tahoma"/>
                <w:b/>
                <w:color w:val="FFFFFF"/>
                <w:sz w:val="16"/>
                <w:szCs w:val="16"/>
                <w:u w:val="single"/>
              </w:rPr>
              <w:t>am – 4pm</w:t>
            </w:r>
          </w:p>
        </w:tc>
      </w:tr>
      <w:tr w:rsidR="00FE6156" w:rsidRPr="00291851" w14:paraId="526BEC61" w14:textId="77777777" w:rsidTr="00FE6156">
        <w:trPr>
          <w:trHeight w:val="1536"/>
        </w:trPr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</w:tcPr>
          <w:p w14:paraId="00A03E1B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</w:p>
          <w:p w14:paraId="1E7B3D58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</w:p>
          <w:p w14:paraId="78ED20E6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</w:p>
          <w:p w14:paraId="3C140B48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 xml:space="preserve">Regular Day </w:t>
            </w:r>
          </w:p>
          <w:p w14:paraId="6801A4CB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>Trips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</w:tcPr>
          <w:p w14:paraId="221BDF35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</w:p>
          <w:p w14:paraId="224EB777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  <w:t xml:space="preserve">10.00am Cooking </w:t>
            </w:r>
            <w:r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  <w:t>Training-Staff</w:t>
            </w:r>
          </w:p>
          <w:p w14:paraId="40E12773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</w:p>
          <w:p w14:paraId="18B32ABD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  <w:t xml:space="preserve">Art &amp; Craft </w:t>
            </w:r>
          </w:p>
          <w:p w14:paraId="2C7B64D6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  <w:t xml:space="preserve">Room 1 </w:t>
            </w:r>
          </w:p>
          <w:p w14:paraId="14D826DC" w14:textId="66C9589A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  <w:t>10am</w:t>
            </w:r>
            <w:r w:rsidR="00EF60AC"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  <w:t>-12pm</w:t>
            </w:r>
          </w:p>
          <w:p w14:paraId="4357737A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  <w:r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  <w:t xml:space="preserve">Staff &amp; </w:t>
            </w:r>
            <w:r w:rsidRPr="006A36B6"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  <w:t>Voluntee</w:t>
            </w:r>
            <w:r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  <w:t>r (SU)</w:t>
            </w:r>
          </w:p>
          <w:p w14:paraId="0CF5F9F2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</w:tcPr>
          <w:p w14:paraId="53827E99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</w:p>
          <w:p w14:paraId="503F8A93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</w:p>
          <w:p w14:paraId="30B3FED2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</w:p>
          <w:p w14:paraId="04439AD4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</w:p>
          <w:p w14:paraId="30977701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</w:tcPr>
          <w:p w14:paraId="3DBD3FD9" w14:textId="042DEE5A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  <w:t>IT Training 1.00pm</w:t>
            </w:r>
            <w:r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  <w:t xml:space="preserve"> Room1</w:t>
            </w:r>
          </w:p>
          <w:p w14:paraId="2047438C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  <w:r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  <w:t>Staff</w:t>
            </w:r>
            <w:r w:rsidRPr="006A36B6"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  <w:t xml:space="preserve"> + Volunteer</w:t>
            </w:r>
          </w:p>
          <w:p w14:paraId="68F711EC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</w:p>
          <w:p w14:paraId="6977702F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  <w:t xml:space="preserve">French Room 2 </w:t>
            </w:r>
          </w:p>
          <w:p w14:paraId="2617B908" w14:textId="338E5DE8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  <w:t>2.00</w:t>
            </w:r>
            <w:r w:rsidR="00EF60AC"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  <w:t>pm</w:t>
            </w:r>
            <w:r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  <w:t>- Staff &amp; Volunteer</w:t>
            </w:r>
          </w:p>
          <w:p w14:paraId="77222857" w14:textId="77777777" w:rsidR="00FE615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</w:p>
          <w:p w14:paraId="747299E6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  <w:r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  <w:t>Cooking Training 1pm- Staff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</w:tcPr>
          <w:p w14:paraId="6B86F5FA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</w:p>
          <w:p w14:paraId="3397678A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FE6156" w:rsidRPr="00291851" w14:paraId="7B8AC0FF" w14:textId="77777777" w:rsidTr="00FE6156">
        <w:trPr>
          <w:trHeight w:val="345"/>
        </w:trPr>
        <w:tc>
          <w:tcPr>
            <w:tcW w:w="111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33"/>
          </w:tcPr>
          <w:p w14:paraId="11581783" w14:textId="0CAB8BB0" w:rsidR="00FE6156" w:rsidRPr="006A36B6" w:rsidRDefault="00FE6156" w:rsidP="00FE61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>TUESDAY</w:t>
            </w:r>
            <w:r w:rsidR="00841E2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 xml:space="preserve">  </w:t>
            </w:r>
            <w:r w:rsidR="00976E69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>9</w:t>
            </w:r>
            <w:r w:rsidRPr="006A36B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>am – 4pm</w:t>
            </w:r>
          </w:p>
        </w:tc>
      </w:tr>
      <w:tr w:rsidR="00FE6156" w:rsidRPr="00291851" w14:paraId="0A213E10" w14:textId="77777777" w:rsidTr="00FE6156">
        <w:trPr>
          <w:trHeight w:val="2087"/>
        </w:trPr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51AF09F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</w:p>
          <w:p w14:paraId="458DD283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>9.00am-10am team meeting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CD1C1C1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</w:p>
          <w:p w14:paraId="460304F8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>IT Trainin</w:t>
            </w:r>
            <w:r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>g</w:t>
            </w:r>
          </w:p>
          <w:p w14:paraId="7CE281AC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 xml:space="preserve">Room 1 </w:t>
            </w:r>
          </w:p>
          <w:p w14:paraId="18958CB0" w14:textId="6CCBE028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>10am</w:t>
            </w:r>
            <w:r w:rsidR="00EF60AC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>-12pm</w:t>
            </w:r>
          </w:p>
          <w:p w14:paraId="3C42F050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>Staff and PT Staff</w:t>
            </w:r>
          </w:p>
          <w:p w14:paraId="6F0A05A0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</w:p>
          <w:p w14:paraId="6E86BFC9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</w:p>
          <w:p w14:paraId="42787B2E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>Cooking Training 10.00am</w:t>
            </w:r>
            <w:r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>-Staff</w:t>
            </w:r>
          </w:p>
          <w:p w14:paraId="231A629D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645DEC7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</w:p>
          <w:p w14:paraId="0180458C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</w:p>
          <w:p w14:paraId="30F8C9C0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</w:p>
          <w:p w14:paraId="5360A5F0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DCACFB4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</w:p>
          <w:p w14:paraId="288EF094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>Music in Mind</w:t>
            </w:r>
          </w:p>
          <w:p w14:paraId="0EB01C7C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 xml:space="preserve">Room 1 </w:t>
            </w:r>
          </w:p>
          <w:p w14:paraId="154175CD" w14:textId="51087D22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>1</w:t>
            </w:r>
            <w:r w:rsidR="00EF60AC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>-3</w:t>
            </w:r>
            <w:r w:rsidRPr="006A36B6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 xml:space="preserve">pm </w:t>
            </w:r>
            <w:r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>-Staff and PT Staff</w:t>
            </w:r>
          </w:p>
          <w:p w14:paraId="0B50E828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</w:p>
          <w:p w14:paraId="39E7003A" w14:textId="77777777" w:rsidR="00FE615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 xml:space="preserve">History Group </w:t>
            </w:r>
            <w:r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 xml:space="preserve">– Room2, </w:t>
            </w:r>
            <w:r w:rsidRPr="006A36B6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>2.00pm</w:t>
            </w:r>
            <w:r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>, Volunteer (SU)</w:t>
            </w:r>
          </w:p>
          <w:p w14:paraId="6E0085A9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</w:p>
          <w:p w14:paraId="2514A75F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>Cooking Training 1</w:t>
            </w:r>
            <w:r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u w:val="single"/>
              </w:rPr>
              <w:t>pm-Staff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465AE79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</w:p>
          <w:p w14:paraId="6BE30BF4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</w:p>
          <w:p w14:paraId="004E9218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u w:val="single"/>
              </w:rPr>
            </w:pPr>
          </w:p>
          <w:p w14:paraId="61475F56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</w:tr>
      <w:tr w:rsidR="00FE6156" w:rsidRPr="00291851" w14:paraId="6FA51A7B" w14:textId="77777777" w:rsidTr="00FE6156">
        <w:trPr>
          <w:trHeight w:val="368"/>
        </w:trPr>
        <w:tc>
          <w:tcPr>
            <w:tcW w:w="111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33"/>
          </w:tcPr>
          <w:p w14:paraId="3856A92E" w14:textId="6DDEACD8" w:rsidR="00FE6156" w:rsidRPr="006A36B6" w:rsidRDefault="00FE6156" w:rsidP="00FE61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>WEDNESDAY</w:t>
            </w:r>
            <w:r w:rsidR="00841E2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 xml:space="preserve">  </w:t>
            </w:r>
            <w:r w:rsidR="00976E69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>9</w:t>
            </w:r>
            <w:r w:rsidRPr="006A36B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 xml:space="preserve">am – </w:t>
            </w:r>
            <w:r w:rsidR="005A128E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>5</w:t>
            </w:r>
            <w:r w:rsidRPr="006A36B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>.30pm</w:t>
            </w:r>
          </w:p>
        </w:tc>
      </w:tr>
      <w:tr w:rsidR="00FE6156" w:rsidRPr="00291851" w14:paraId="223D987D" w14:textId="77777777" w:rsidTr="00FE6156">
        <w:trPr>
          <w:trHeight w:val="1932"/>
        </w:trPr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</w:tcPr>
          <w:p w14:paraId="2BF5D98B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</w:p>
          <w:p w14:paraId="11A782E4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u w:val="single"/>
              </w:rPr>
            </w:pPr>
          </w:p>
          <w:p w14:paraId="62550CB0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u w:val="single"/>
              </w:rPr>
            </w:pPr>
          </w:p>
          <w:p w14:paraId="73D4AE0D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>Regular well-being events</w:t>
            </w:r>
          </w:p>
          <w:p w14:paraId="41261B10" w14:textId="5DBFBFEC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 xml:space="preserve">Visit our web site for details and </w:t>
            </w:r>
            <w:r w:rsidR="00D949D7" w:rsidRPr="006A36B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>dates.</w:t>
            </w:r>
          </w:p>
          <w:p w14:paraId="6DE915D8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color w:val="660099"/>
                <w:sz w:val="16"/>
                <w:szCs w:val="16"/>
                <w:u w:val="single"/>
                <w:shd w:val="clear" w:color="auto" w:fill="FFFFFF"/>
                <w:lang w:eastAsia="en-GB"/>
              </w:rPr>
            </w:pPr>
            <w:r w:rsidRPr="006A36B6">
              <w:rPr>
                <w:rFonts w:ascii="Tahoma" w:eastAsia="Times New Roman" w:hAnsi="Tahoma" w:cs="Tahoma"/>
                <w:color w:val="660099"/>
                <w:sz w:val="16"/>
                <w:szCs w:val="16"/>
                <w:u w:val="single"/>
                <w:shd w:val="clear" w:color="auto" w:fill="FFFFFF"/>
                <w:lang w:eastAsia="en-GB"/>
              </w:rPr>
              <w:fldChar w:fldCharType="begin"/>
            </w:r>
            <w:r w:rsidRPr="006A36B6">
              <w:rPr>
                <w:rFonts w:ascii="Tahoma" w:eastAsia="Times New Roman" w:hAnsi="Tahoma" w:cs="Tahoma"/>
                <w:color w:val="660099"/>
                <w:sz w:val="16"/>
                <w:szCs w:val="16"/>
                <w:u w:val="single"/>
                <w:shd w:val="clear" w:color="auto" w:fill="FFFFFF"/>
                <w:lang w:eastAsia="en-GB"/>
              </w:rPr>
              <w:instrText xml:space="preserve"> HYPERLINK "http://</w:instrText>
            </w:r>
          </w:p>
          <w:p w14:paraId="21F7E1ED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u w:val="single"/>
                <w:lang w:eastAsia="en-GB"/>
              </w:rPr>
            </w:pPr>
            <w:r w:rsidRPr="006A36B6">
              <w:rPr>
                <w:rFonts w:ascii="Tahoma" w:eastAsia="Times New Roman" w:hAnsi="Tahoma" w:cs="Tahoma"/>
                <w:color w:val="006621"/>
                <w:sz w:val="16"/>
                <w:szCs w:val="16"/>
                <w:u w:val="single"/>
                <w:shd w:val="clear" w:color="auto" w:fill="FFFFFF"/>
                <w:lang w:eastAsia="en-GB"/>
              </w:rPr>
              <w:instrText>www.bwwmind.org.uk</w:instrText>
            </w:r>
          </w:p>
          <w:p w14:paraId="3DA30EA6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 w:val="16"/>
                <w:szCs w:val="16"/>
                <w:u w:val="single"/>
                <w:shd w:val="clear" w:color="auto" w:fill="FFFFFF"/>
                <w:lang w:eastAsia="en-GB"/>
              </w:rPr>
            </w:pPr>
            <w:r w:rsidRPr="006A36B6">
              <w:rPr>
                <w:rFonts w:ascii="Tahoma" w:eastAsia="Times New Roman" w:hAnsi="Tahoma" w:cs="Tahoma"/>
                <w:color w:val="660099"/>
                <w:sz w:val="16"/>
                <w:szCs w:val="16"/>
                <w:u w:val="single"/>
                <w:shd w:val="clear" w:color="auto" w:fill="FFFFFF"/>
                <w:lang w:eastAsia="en-GB"/>
              </w:rPr>
              <w:instrText xml:space="preserve">" </w:instrText>
            </w:r>
            <w:r w:rsidRPr="006A36B6">
              <w:rPr>
                <w:rFonts w:ascii="Tahoma" w:eastAsia="Times New Roman" w:hAnsi="Tahoma" w:cs="Tahoma"/>
                <w:color w:val="660099"/>
                <w:sz w:val="16"/>
                <w:szCs w:val="16"/>
                <w:u w:val="single"/>
                <w:shd w:val="clear" w:color="auto" w:fill="FFFFFF"/>
                <w:lang w:eastAsia="en-GB"/>
              </w:rPr>
            </w:r>
            <w:r w:rsidRPr="006A36B6">
              <w:rPr>
                <w:rFonts w:ascii="Tahoma" w:eastAsia="Times New Roman" w:hAnsi="Tahoma" w:cs="Tahoma"/>
                <w:color w:val="660099"/>
                <w:sz w:val="16"/>
                <w:szCs w:val="16"/>
                <w:u w:val="single"/>
                <w:shd w:val="clear" w:color="auto" w:fill="FFFFFF"/>
                <w:lang w:eastAsia="en-GB"/>
              </w:rPr>
              <w:fldChar w:fldCharType="separate"/>
            </w:r>
          </w:p>
          <w:p w14:paraId="3375D012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 w:val="16"/>
                <w:szCs w:val="16"/>
                <w:u w:val="single"/>
                <w:lang w:eastAsia="en-GB"/>
              </w:rPr>
            </w:pPr>
            <w:r w:rsidRPr="006A36B6">
              <w:rPr>
                <w:rFonts w:ascii="Tahoma" w:eastAsia="Times New Roman" w:hAnsi="Tahoma" w:cs="Tahoma"/>
                <w:color w:val="0563C1"/>
                <w:sz w:val="16"/>
                <w:szCs w:val="16"/>
                <w:u w:val="single"/>
                <w:shd w:val="clear" w:color="auto" w:fill="FFFFFF"/>
                <w:lang w:eastAsia="en-GB"/>
              </w:rPr>
              <w:t>www.bwwmind.org.uk</w:t>
            </w:r>
          </w:p>
          <w:p w14:paraId="49BC0D3E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color w:val="660099"/>
                <w:sz w:val="16"/>
                <w:szCs w:val="16"/>
                <w:u w:val="single"/>
                <w:shd w:val="clear" w:color="auto" w:fill="FFFFFF"/>
                <w:lang w:eastAsia="en-GB"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</w:tcPr>
          <w:p w14:paraId="4E54E109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</w:p>
          <w:p w14:paraId="2949E41F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 xml:space="preserve">Creative Writing </w:t>
            </w:r>
          </w:p>
          <w:p w14:paraId="12C1488A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>Room 1</w:t>
            </w:r>
          </w:p>
          <w:p w14:paraId="1C08905B" w14:textId="40D8AD8C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>10.00am</w:t>
            </w:r>
            <w:r w:rsidR="00EF60AC"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>-12pm</w:t>
            </w:r>
            <w:r w:rsidRPr="006A36B6"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>-Staff / Volunteer</w:t>
            </w:r>
          </w:p>
          <w:p w14:paraId="0F96ABB5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</w:p>
          <w:p w14:paraId="2245FE85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</w:p>
          <w:p w14:paraId="7241FDE5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>Cooking Training 10.00am</w:t>
            </w:r>
            <w:r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>- Staff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</w:tcPr>
          <w:p w14:paraId="68B62244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</w:p>
          <w:p w14:paraId="2E4D7015" w14:textId="77777777" w:rsidR="00FE6156" w:rsidRPr="006A36B6" w:rsidRDefault="00FE6156" w:rsidP="00FE6156">
            <w:pPr>
              <w:spacing w:after="0" w:line="240" w:lineRule="auto"/>
              <w:rPr>
                <w:del w:id="0" w:author="Christine Street" w:date="2022-04-14T13:48:00Z"/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</w:p>
          <w:p w14:paraId="6BD1A640" w14:textId="77777777" w:rsidR="00FE6156" w:rsidRPr="006A36B6" w:rsidRDefault="00FE6156" w:rsidP="00FE6156">
            <w:pPr>
              <w:spacing w:after="0" w:line="240" w:lineRule="auto"/>
              <w:rPr>
                <w:del w:id="1" w:author="Christine Street" w:date="2022-04-14T13:48:00Z"/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</w:p>
          <w:p w14:paraId="64E3D02C" w14:textId="77777777" w:rsidR="00FE6156" w:rsidRPr="006A36B6" w:rsidRDefault="00FE6156" w:rsidP="00FE6156">
            <w:pPr>
              <w:spacing w:after="0" w:line="240" w:lineRule="auto"/>
              <w:rPr>
                <w:ins w:id="2" w:author="Christine Street" w:date="2022-04-14T13:48:00Z"/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  <w:ins w:id="3" w:author="Christine Street" w:date="2022-04-14T13:48:00Z">
              <w:r w:rsidRPr="006A36B6">
                <w:rPr>
                  <w:rFonts w:ascii="Tahoma" w:eastAsia="Times New Roman" w:hAnsi="Tahoma" w:cs="Tahoma"/>
                  <w:b/>
                  <w:color w:val="7030A0"/>
                  <w:sz w:val="16"/>
                  <w:szCs w:val="16"/>
                  <w:u w:val="single"/>
                </w:rPr>
                <w:t xml:space="preserve">Service </w:t>
              </w:r>
            </w:ins>
            <w:r w:rsidRPr="006A36B6">
              <w:rPr>
                <w:rFonts w:ascii="Tahoma" w:eastAsia="Times New Roman" w:hAnsi="Tahoma" w:cs="Tahoma"/>
                <w:b/>
                <w:color w:val="0070C0"/>
                <w:sz w:val="16"/>
                <w:szCs w:val="16"/>
                <w:u w:val="single"/>
              </w:rPr>
              <w:t>users’</w:t>
            </w:r>
            <w:ins w:id="4" w:author="Christine Street" w:date="2022-04-14T13:48:00Z">
              <w:r w:rsidRPr="006A36B6">
                <w:rPr>
                  <w:rFonts w:ascii="Tahoma" w:eastAsia="Times New Roman" w:hAnsi="Tahoma" w:cs="Tahoma"/>
                  <w:b/>
                  <w:color w:val="7030A0"/>
                  <w:sz w:val="16"/>
                  <w:szCs w:val="16"/>
                  <w:u w:val="single"/>
                </w:rPr>
                <w:t xml:space="preserve"> meetings</w:t>
              </w:r>
            </w:ins>
          </w:p>
          <w:p w14:paraId="12B6099E" w14:textId="77777777" w:rsidR="00FE6156" w:rsidRPr="006A36B6" w:rsidRDefault="00FE6156" w:rsidP="00FE6156">
            <w:pPr>
              <w:spacing w:after="0" w:line="240" w:lineRule="auto"/>
              <w:rPr>
                <w:ins w:id="5" w:author="Christine Street" w:date="2022-04-14T13:48:00Z"/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</w:p>
          <w:p w14:paraId="6C9BBFDF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</w:tcPr>
          <w:p w14:paraId="2E1CC72C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</w:p>
          <w:p w14:paraId="2111B1E3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 xml:space="preserve">Patchwork &amp; Quilting </w:t>
            </w:r>
          </w:p>
          <w:p w14:paraId="3EE20F35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>Room 2</w:t>
            </w:r>
          </w:p>
          <w:p w14:paraId="016E3182" w14:textId="1C74BB39" w:rsidR="00FE615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>1.00</w:t>
            </w:r>
            <w:r w:rsidR="00EF60AC"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>-3</w:t>
            </w:r>
            <w:r w:rsidRPr="006A36B6"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>pm</w:t>
            </w:r>
            <w:r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>- Staff (PT)</w:t>
            </w:r>
          </w:p>
          <w:p w14:paraId="7B6E061D" w14:textId="77777777" w:rsidR="00FE615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</w:p>
          <w:p w14:paraId="46ED8816" w14:textId="77777777" w:rsidR="00FE615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</w:p>
          <w:p w14:paraId="218A9B9F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  <w:r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>Cooking Training 1pm- Staff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</w:tcPr>
          <w:p w14:paraId="5D80DE41" w14:textId="786058B3" w:rsidR="00FE6156" w:rsidRPr="006A36B6" w:rsidRDefault="00D42A2A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  <w:r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 xml:space="preserve">From </w:t>
            </w:r>
            <w:r w:rsidR="00FE6156" w:rsidRPr="006A36B6"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>3.15pm-5.15pm</w:t>
            </w:r>
            <w:r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 xml:space="preserve"> or later, </w:t>
            </w:r>
          </w:p>
          <w:p w14:paraId="33DB45FF" w14:textId="60F67E66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>The Wednesday Club – varied programme</w:t>
            </w:r>
            <w:r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 xml:space="preserve"> </w:t>
            </w:r>
            <w:r w:rsidRPr="006A36B6"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>including outings,</w:t>
            </w:r>
            <w:r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 xml:space="preserve"> </w:t>
            </w:r>
            <w:r w:rsidR="00D42A2A"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 xml:space="preserve">Icebreakers, </w:t>
            </w:r>
            <w:r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>game</w:t>
            </w:r>
            <w:r w:rsidR="00D42A2A"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 xml:space="preserve"> nights</w:t>
            </w:r>
            <w:r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 xml:space="preserve">, book club, </w:t>
            </w:r>
            <w:r w:rsidRPr="006A36B6"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>movie nights &amp;</w:t>
            </w:r>
            <w:r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 xml:space="preserve"> more -</w:t>
            </w:r>
            <w:r w:rsidR="00CF081B"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  <w:t>Staff.</w:t>
            </w:r>
          </w:p>
          <w:p w14:paraId="7E190E11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7030A0"/>
                <w:sz w:val="16"/>
                <w:szCs w:val="16"/>
                <w:u w:val="single"/>
              </w:rPr>
            </w:pPr>
          </w:p>
        </w:tc>
      </w:tr>
      <w:tr w:rsidR="00FE6156" w:rsidRPr="00291851" w14:paraId="682DEE56" w14:textId="77777777" w:rsidTr="00FE6156">
        <w:trPr>
          <w:trHeight w:val="60"/>
        </w:trPr>
        <w:tc>
          <w:tcPr>
            <w:tcW w:w="111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33"/>
          </w:tcPr>
          <w:p w14:paraId="300FC60F" w14:textId="039270A0" w:rsidR="00FE6156" w:rsidRPr="006A36B6" w:rsidRDefault="00FE6156" w:rsidP="00FE61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>THURSDAY</w:t>
            </w:r>
            <w:r w:rsidR="00841E2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 xml:space="preserve">  </w:t>
            </w:r>
            <w:r w:rsidR="005A128E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>9</w:t>
            </w:r>
            <w:r w:rsidRPr="006A36B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>am – 4pm</w:t>
            </w:r>
          </w:p>
        </w:tc>
      </w:tr>
      <w:tr w:rsidR="00FE6156" w:rsidRPr="00291851" w14:paraId="004A9E4E" w14:textId="77777777" w:rsidTr="00FE6156">
        <w:trPr>
          <w:trHeight w:val="1059"/>
        </w:trPr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51D3E9F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38135"/>
                <w:sz w:val="16"/>
                <w:szCs w:val="16"/>
                <w:u w:val="single"/>
              </w:rPr>
            </w:pPr>
          </w:p>
          <w:p w14:paraId="0DF82A63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38135"/>
                <w:sz w:val="16"/>
                <w:szCs w:val="16"/>
                <w:u w:val="single"/>
              </w:rPr>
            </w:pPr>
          </w:p>
          <w:p w14:paraId="047EDC87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38135"/>
                <w:sz w:val="16"/>
                <w:szCs w:val="16"/>
                <w:u w:val="single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1DEE23D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38135"/>
                <w:sz w:val="16"/>
                <w:szCs w:val="16"/>
                <w:u w:val="single"/>
              </w:rPr>
            </w:pPr>
          </w:p>
          <w:p w14:paraId="2E9A04AB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38135"/>
                <w:sz w:val="16"/>
                <w:szCs w:val="16"/>
                <w:u w:val="single"/>
              </w:rPr>
            </w:pPr>
          </w:p>
          <w:p w14:paraId="65B1EB09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38135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538135"/>
                <w:sz w:val="16"/>
                <w:szCs w:val="16"/>
                <w:u w:val="single"/>
              </w:rPr>
              <w:t>Cooking Training 10.00am</w:t>
            </w:r>
            <w:r>
              <w:rPr>
                <w:rFonts w:ascii="Tahoma" w:eastAsia="Times New Roman" w:hAnsi="Tahoma" w:cs="Tahoma"/>
                <w:b/>
                <w:color w:val="538135"/>
                <w:sz w:val="16"/>
                <w:szCs w:val="16"/>
                <w:u w:val="single"/>
              </w:rPr>
              <w:t>- Staff</w:t>
            </w:r>
          </w:p>
          <w:p w14:paraId="7592AD14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38135"/>
                <w:sz w:val="16"/>
                <w:szCs w:val="16"/>
                <w:u w:val="single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706DF4A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38135"/>
                <w:sz w:val="16"/>
                <w:szCs w:val="16"/>
                <w:u w:val="single"/>
              </w:rPr>
            </w:pPr>
          </w:p>
          <w:p w14:paraId="7DB0D9A5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38135"/>
                <w:sz w:val="16"/>
                <w:szCs w:val="16"/>
                <w:u w:val="single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49A7EE3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38135"/>
                <w:sz w:val="16"/>
                <w:szCs w:val="16"/>
                <w:u w:val="single"/>
              </w:rPr>
            </w:pPr>
          </w:p>
          <w:p w14:paraId="36028C54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2E74B5"/>
                <w:sz w:val="16"/>
                <w:szCs w:val="16"/>
                <w:u w:val="single"/>
              </w:rPr>
            </w:pPr>
          </w:p>
          <w:p w14:paraId="1ACE3F65" w14:textId="77777777" w:rsidR="00FE6156" w:rsidRPr="0062505D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538135"/>
                <w:sz w:val="16"/>
                <w:szCs w:val="16"/>
                <w:u w:val="single"/>
              </w:rPr>
            </w:pPr>
            <w:r>
              <w:rPr>
                <w:rFonts w:ascii="Tahoma" w:eastAsia="Times New Roman" w:hAnsi="Tahoma" w:cs="Tahoma"/>
                <w:b/>
                <w:iCs/>
                <w:color w:val="538135"/>
                <w:sz w:val="16"/>
                <w:szCs w:val="16"/>
                <w:u w:val="single"/>
              </w:rPr>
              <w:t>Cooking Training 1pm- Staff</w:t>
            </w:r>
          </w:p>
          <w:p w14:paraId="7562C71A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538135"/>
                <w:sz w:val="16"/>
                <w:szCs w:val="16"/>
                <w:u w:val="single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97D203C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FE6156" w:rsidRPr="00291851" w14:paraId="422A4270" w14:textId="77777777" w:rsidTr="00FE6156">
        <w:trPr>
          <w:trHeight w:val="313"/>
        </w:trPr>
        <w:tc>
          <w:tcPr>
            <w:tcW w:w="111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33"/>
          </w:tcPr>
          <w:p w14:paraId="49A7B727" w14:textId="7D64DC66" w:rsidR="00FE6156" w:rsidRPr="006A36B6" w:rsidRDefault="00FE6156" w:rsidP="00FE61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>FRIDAY</w:t>
            </w:r>
            <w:r w:rsidR="00841E2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 xml:space="preserve">  </w:t>
            </w:r>
            <w:r w:rsidR="005A128E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>9</w:t>
            </w:r>
            <w:r w:rsidRPr="006A36B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>am – 4pm</w:t>
            </w:r>
          </w:p>
        </w:tc>
      </w:tr>
      <w:tr w:rsidR="00FE6156" w:rsidRPr="00291851" w14:paraId="044B6C91" w14:textId="77777777" w:rsidTr="00FE6156">
        <w:trPr>
          <w:trHeight w:val="1751"/>
        </w:trPr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6A43A0CC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>Celebrations throughout the year including Black History Month and World Mental Health Day</w:t>
            </w:r>
          </w:p>
          <w:p w14:paraId="3F7C9158" w14:textId="0BFE78E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 xml:space="preserve">Visit our web site for details </w:t>
            </w:r>
            <w:r w:rsidR="00D949D7" w:rsidRPr="006A36B6"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  <w:t>dates.</w:t>
            </w:r>
          </w:p>
          <w:p w14:paraId="28E0B1A4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u w:val="single"/>
              </w:rPr>
            </w:pPr>
          </w:p>
          <w:p w14:paraId="4F0B9DCB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5B9BD5"/>
                <w:sz w:val="16"/>
                <w:szCs w:val="16"/>
                <w:u w:val="single"/>
              </w:rPr>
              <w:t>www.bwwmind.org.uk</w:t>
            </w:r>
          </w:p>
          <w:p w14:paraId="0BB15DF3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2E6DE7A7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</w:p>
          <w:p w14:paraId="495CCA3C" w14:textId="77777777" w:rsidR="00FE615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  <w:r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  <w:t>Cooking training 10am- Staff</w:t>
            </w:r>
          </w:p>
          <w:p w14:paraId="07C72E1A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</w:p>
          <w:p w14:paraId="7F4047CD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  <w:t xml:space="preserve">Art &amp; Craft </w:t>
            </w:r>
          </w:p>
          <w:p w14:paraId="600F71B1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  <w:t xml:space="preserve">Room 1 </w:t>
            </w:r>
          </w:p>
          <w:p w14:paraId="4B8974A2" w14:textId="39F9D1DA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  <w:t>10am</w:t>
            </w:r>
            <w:r w:rsidR="00EF60AC"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  <w:t>-12pm</w:t>
            </w:r>
            <w:r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  <w:t xml:space="preserve"> -Staff and Volunteer</w:t>
            </w:r>
          </w:p>
          <w:p w14:paraId="734C42D1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  <w:t>Mark Ryder</w:t>
            </w:r>
          </w:p>
          <w:p w14:paraId="4FAC2F35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  <w:t>Volunteer</w:t>
            </w:r>
            <w:r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  <w:t xml:space="preserve"> X ONE SERVICE USER</w:t>
            </w:r>
          </w:p>
          <w:p w14:paraId="1B9BD1A8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43C6E5DC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</w:p>
          <w:p w14:paraId="406CFBDE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</w:p>
          <w:p w14:paraId="30075069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23A4A10A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</w:p>
          <w:p w14:paraId="7DC2CEC0" w14:textId="77777777" w:rsidR="00FE615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  <w:r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  <w:t>Cooking Training 1pm- Staff</w:t>
            </w:r>
          </w:p>
          <w:p w14:paraId="35829EF3" w14:textId="77777777" w:rsidR="00FE615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</w:p>
          <w:p w14:paraId="6F18AC36" w14:textId="77777777" w:rsidR="00FE615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</w:p>
          <w:p w14:paraId="20938EF4" w14:textId="77777777" w:rsidR="00FE615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</w:p>
          <w:p w14:paraId="57DFD984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  <w:r w:rsidRPr="006A36B6"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  <w:t xml:space="preserve">ROOM RENTAL </w:t>
            </w:r>
          </w:p>
          <w:p w14:paraId="41A8839B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  <w:r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  <w:t>2</w:t>
            </w:r>
            <w:r w:rsidRPr="006A36B6"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  <w:t xml:space="preserve">.00PM – </w:t>
            </w:r>
            <w:r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  <w:t>4</w:t>
            </w:r>
            <w:r w:rsidRPr="006A36B6"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  <w:t>PM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78CDA54D" w14:textId="77777777" w:rsidR="00FE6156" w:rsidRPr="006A36B6" w:rsidRDefault="00FE6156" w:rsidP="00FE6156">
            <w:pPr>
              <w:spacing w:after="0" w:line="240" w:lineRule="auto"/>
              <w:rPr>
                <w:rFonts w:ascii="Tahoma" w:eastAsia="Times New Roman" w:hAnsi="Tahoma" w:cs="Tahoma"/>
                <w:b/>
                <w:color w:val="C45911"/>
                <w:sz w:val="16"/>
                <w:szCs w:val="16"/>
                <w:u w:val="single"/>
              </w:rPr>
            </w:pPr>
          </w:p>
        </w:tc>
      </w:tr>
    </w:tbl>
    <w:p w14:paraId="60D3A9C4" w14:textId="77777777" w:rsidR="00C42097" w:rsidRPr="00291851" w:rsidRDefault="00C42097" w:rsidP="00291851">
      <w:pPr>
        <w:spacing w:after="0"/>
        <w:rPr>
          <w:sz w:val="24"/>
          <w:szCs w:val="24"/>
        </w:rPr>
      </w:pPr>
    </w:p>
    <w:p w14:paraId="0C54544E" w14:textId="77777777" w:rsidR="00291851" w:rsidRPr="00291851" w:rsidRDefault="00291851" w:rsidP="00291851">
      <w:pPr>
        <w:spacing w:after="0"/>
        <w:rPr>
          <w:sz w:val="24"/>
          <w:szCs w:val="24"/>
        </w:rPr>
      </w:pPr>
    </w:p>
    <w:sectPr w:rsidR="00291851" w:rsidRPr="00291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51"/>
    <w:rsid w:val="000330B9"/>
    <w:rsid w:val="000F0E87"/>
    <w:rsid w:val="00291851"/>
    <w:rsid w:val="00405DB7"/>
    <w:rsid w:val="00481562"/>
    <w:rsid w:val="005A128E"/>
    <w:rsid w:val="0062505D"/>
    <w:rsid w:val="006539C2"/>
    <w:rsid w:val="00673938"/>
    <w:rsid w:val="007E37FF"/>
    <w:rsid w:val="00814295"/>
    <w:rsid w:val="00841E26"/>
    <w:rsid w:val="00863E5D"/>
    <w:rsid w:val="008B5CA8"/>
    <w:rsid w:val="008F2B15"/>
    <w:rsid w:val="009000C7"/>
    <w:rsid w:val="0091627F"/>
    <w:rsid w:val="00961837"/>
    <w:rsid w:val="00976E69"/>
    <w:rsid w:val="009E4FB1"/>
    <w:rsid w:val="00B46438"/>
    <w:rsid w:val="00B841C3"/>
    <w:rsid w:val="00BA5536"/>
    <w:rsid w:val="00C42097"/>
    <w:rsid w:val="00CA0702"/>
    <w:rsid w:val="00CF081B"/>
    <w:rsid w:val="00D074FD"/>
    <w:rsid w:val="00D42A2A"/>
    <w:rsid w:val="00D949D7"/>
    <w:rsid w:val="00DF2E8A"/>
    <w:rsid w:val="00EF60AC"/>
    <w:rsid w:val="00F3631A"/>
    <w:rsid w:val="00F839AB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2CB0"/>
  <w15:chartTrackingRefBased/>
  <w15:docId w15:val="{EECF0621-37CE-453E-A83E-3B880B60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5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B245F07F58D4195B040E8536814D0" ma:contentTypeVersion="3" ma:contentTypeDescription="Create a new document." ma:contentTypeScope="" ma:versionID="701c778fad6cd5ca52647fc70197774f">
  <xsd:schema xmlns:xsd="http://www.w3.org/2001/XMLSchema" xmlns:xs="http://www.w3.org/2001/XMLSchema" xmlns:p="http://schemas.microsoft.com/office/2006/metadata/properties" xmlns:ns3="18e8061b-c948-462c-9899-21d2f65a4aa2" targetNamespace="http://schemas.microsoft.com/office/2006/metadata/properties" ma:root="true" ma:fieldsID="cf4abf63db1ca16ca3822153a5c5104a" ns3:_="">
    <xsd:import namespace="18e8061b-c948-462c-9899-21d2f65a4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8061b-c948-462c-9899-21d2f65a4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e8061b-c948-462c-9899-21d2f65a4a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C09D6-5470-4C3F-AE69-A017462CA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8061b-c948-462c-9899-21d2f65a4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7BBA4-25AE-4DD1-9EC9-2E8B093E69AF}">
  <ds:schemaRefs>
    <ds:schemaRef ds:uri="http://schemas.microsoft.com/office/2006/metadata/properties"/>
    <ds:schemaRef ds:uri="http://schemas.microsoft.com/office/infopath/2007/PartnerControls"/>
    <ds:schemaRef ds:uri="18e8061b-c948-462c-9899-21d2f65a4aa2"/>
  </ds:schemaRefs>
</ds:datastoreItem>
</file>

<file path=customXml/itemProps3.xml><?xml version="1.0" encoding="utf-8"?>
<ds:datastoreItem xmlns:ds="http://schemas.openxmlformats.org/officeDocument/2006/customXml" ds:itemID="{09A8D97D-4BD6-4E85-AEE7-A26097D80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Osakwe</dc:creator>
  <cp:keywords/>
  <dc:description/>
  <cp:lastModifiedBy>Hannah Dakin</cp:lastModifiedBy>
  <cp:revision>2</cp:revision>
  <cp:lastPrinted>2023-02-21T15:16:00Z</cp:lastPrinted>
  <dcterms:created xsi:type="dcterms:W3CDTF">2023-02-22T09:30:00Z</dcterms:created>
  <dcterms:modified xsi:type="dcterms:W3CDTF">2023-02-22T09:30:00Z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0x010100E9FB245F07F58D4195B040E8536814D0</vt:lpwstr>
  </property>
</Properties>
</file>